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Change w:id="0" w:author="Microsoft hesabı" w:date="2022-02-22T12:04:00Z">
          <w:tblPr>
            <w:tblW w:w="11056" w:type="dxa"/>
            <w:tblInd w:w="392" w:type="dxa"/>
            <w:tblLayout w:type="fixed"/>
            <w:tblLook w:val="04A0" w:firstRow="1" w:lastRow="0" w:firstColumn="1" w:lastColumn="0" w:noHBand="0" w:noVBand="1"/>
          </w:tblPr>
        </w:tblPrChange>
      </w:tblPr>
      <w:tblGrid>
        <w:gridCol w:w="984"/>
        <w:gridCol w:w="46"/>
        <w:gridCol w:w="1084"/>
        <w:gridCol w:w="77"/>
        <w:gridCol w:w="1134"/>
        <w:gridCol w:w="632"/>
        <w:gridCol w:w="579"/>
        <w:gridCol w:w="413"/>
        <w:gridCol w:w="846"/>
        <w:gridCol w:w="234"/>
        <w:gridCol w:w="845"/>
        <w:gridCol w:w="1394"/>
        <w:gridCol w:w="835"/>
        <w:gridCol w:w="697"/>
        <w:gridCol w:w="1256"/>
        <w:tblGridChange w:id="1">
          <w:tblGrid>
            <w:gridCol w:w="984"/>
            <w:gridCol w:w="46"/>
            <w:gridCol w:w="1084"/>
            <w:gridCol w:w="77"/>
            <w:gridCol w:w="1134"/>
            <w:gridCol w:w="632"/>
            <w:gridCol w:w="579"/>
            <w:gridCol w:w="413"/>
            <w:gridCol w:w="674"/>
            <w:gridCol w:w="406"/>
            <w:gridCol w:w="845"/>
            <w:gridCol w:w="1394"/>
            <w:gridCol w:w="835"/>
            <w:gridCol w:w="697"/>
            <w:gridCol w:w="1256"/>
          </w:tblGrid>
        </w:tblGridChange>
      </w:tblGrid>
      <w:tr w:rsidR="003F01D8" w:rsidRPr="00226134" w14:paraId="342E8110" w14:textId="77777777" w:rsidTr="003E1C71">
        <w:trPr>
          <w:trHeight w:val="237"/>
          <w:trPrChange w:id="2" w:author="Microsoft hesabı" w:date="2022-02-22T12:04:00Z">
            <w:trPr>
              <w:trHeight w:val="237"/>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3" w:author="Microsoft hesabı" w:date="2022-02-22T12:04:00Z">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tcPrChange>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4" w:author="Microsoft hesabı" w:date="2022-02-22T12:04: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5" w:author="Microsoft hesabı" w:date="2022-02-22T12:04: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6" w:author="Microsoft hesabı" w:date="2022-02-22T12:04: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Change w:id="7" w:author="Microsoft hesabı" w:date="2022-02-22T12:04: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079" w:type="dxa"/>
            <w:gridSpan w:val="2"/>
            <w:tcBorders>
              <w:top w:val="double" w:sz="6" w:space="0" w:color="auto"/>
              <w:left w:val="nil"/>
              <w:bottom w:val="single" w:sz="8" w:space="0" w:color="auto"/>
              <w:right w:val="single" w:sz="8" w:space="0" w:color="auto"/>
            </w:tcBorders>
            <w:shd w:val="clear" w:color="auto" w:fill="auto"/>
            <w:vAlign w:val="center"/>
            <w:hideMark/>
            <w:tcPrChange w:id="8" w:author="Microsoft hesabı" w:date="2022-02-22T12:04:00Z">
              <w:tcPr>
                <w:tcW w:w="125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Change w:id="9" w:author="Microsoft hesabı" w:date="2022-02-22T12:04:00Z">
              <w:tcPr>
                <w:tcW w:w="2229" w:type="dxa"/>
                <w:gridSpan w:val="2"/>
                <w:tcBorders>
                  <w:top w:val="double" w:sz="6" w:space="0" w:color="auto"/>
                  <w:left w:val="nil"/>
                  <w:bottom w:val="single" w:sz="8" w:space="0" w:color="auto"/>
                  <w:right w:val="single" w:sz="8" w:space="0" w:color="auto"/>
                </w:tcBorders>
                <w:shd w:val="clear" w:color="auto" w:fill="auto"/>
                <w:vAlign w:val="center"/>
              </w:tcPr>
            </w:tcPrChange>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Change w:id="10" w:author="Microsoft hesabı" w:date="2022-02-22T12:04:00Z">
              <w:tcPr>
                <w:tcW w:w="1953" w:type="dxa"/>
                <w:gridSpan w:val="2"/>
                <w:tcBorders>
                  <w:top w:val="double" w:sz="6" w:space="0" w:color="auto"/>
                  <w:left w:val="nil"/>
                  <w:bottom w:val="single" w:sz="8" w:space="0" w:color="auto"/>
                  <w:right w:val="double" w:sz="6" w:space="0" w:color="auto"/>
                </w:tcBorders>
                <w:shd w:val="clear" w:color="auto" w:fill="auto"/>
                <w:noWrap/>
                <w:vAlign w:val="center"/>
              </w:tcPr>
            </w:tcPrChange>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3E1C71">
        <w:trPr>
          <w:trHeight w:val="124"/>
          <w:trPrChange w:id="11" w:author="Microsoft hesabı" w:date="2022-02-22T12:04:00Z">
            <w:trPr>
              <w:trHeight w:val="124"/>
            </w:trPr>
          </w:trPrChange>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Change w:id="12" w:author="Microsoft hesabı" w:date="2022-02-22T12:04:00Z">
              <w:tcPr>
                <w:tcW w:w="1030" w:type="dxa"/>
                <w:gridSpan w:val="2"/>
                <w:vMerge/>
                <w:tcBorders>
                  <w:left w:val="double" w:sz="6" w:space="0" w:color="auto"/>
                  <w:bottom w:val="single" w:sz="8" w:space="0" w:color="auto"/>
                  <w:right w:val="double" w:sz="6" w:space="0" w:color="auto"/>
                </w:tcBorders>
                <w:shd w:val="clear" w:color="auto" w:fill="auto"/>
                <w:vAlign w:val="center"/>
                <w:hideMark/>
              </w:tcPr>
            </w:tcPrChange>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Change w:id="13" w:author="Microsoft hesabı" w:date="2022-02-22T12:04:00Z">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Change w:id="14" w:author="Microsoft hesabı" w:date="2022-02-22T12:04:00Z">
              <w:tcPr>
                <w:tcW w:w="1134"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Change w:id="15" w:author="Microsoft hesabı" w:date="2022-02-22T12:04:00Z">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Change w:id="16" w:author="Microsoft hesabı" w:date="2022-02-22T12:04:00Z">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hideMark/>
            <w:tcPrChange w:id="17" w:author="Microsoft hesabı" w:date="2022-02-22T12:04:00Z">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Change w:id="18" w:author="Microsoft hesabı" w:date="2022-02-22T12:04:00Z">
              <w:tcPr>
                <w:tcW w:w="2229" w:type="dxa"/>
                <w:gridSpan w:val="2"/>
                <w:tcBorders>
                  <w:top w:val="single" w:sz="8" w:space="0" w:color="auto"/>
                  <w:left w:val="nil"/>
                  <w:bottom w:val="double" w:sz="6" w:space="0" w:color="auto"/>
                  <w:right w:val="single" w:sz="8" w:space="0" w:color="auto"/>
                </w:tcBorders>
                <w:shd w:val="clear" w:color="auto" w:fill="auto"/>
                <w:vAlign w:val="center"/>
              </w:tcPr>
            </w:tcPrChange>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Change w:id="19" w:author="Microsoft hesabı" w:date="2022-02-22T12:04:00Z">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tcPrChange>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3E1C71">
        <w:trPr>
          <w:trHeight w:val="372"/>
          <w:trPrChange w:id="20" w:author="Microsoft hesabı" w:date="2022-02-22T12:04:00Z">
            <w:trPr>
              <w:trHeight w:val="372"/>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21" w:author="Microsoft hesabı" w:date="2022-02-22T12:04:00Z">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tcPrChange>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22" w:author="Microsoft hesabı" w:date="2022-02-22T12:04: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23" w:author="Microsoft hesabı" w:date="2022-02-22T12:04: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24" w:author="Microsoft hesabı" w:date="2022-02-22T12:04: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Change w:id="25" w:author="Microsoft hesabı" w:date="2022-02-22T12:04: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79" w:type="dxa"/>
            <w:gridSpan w:val="2"/>
            <w:tcBorders>
              <w:top w:val="double" w:sz="6" w:space="0" w:color="auto"/>
              <w:left w:val="nil"/>
              <w:bottom w:val="single" w:sz="8" w:space="0" w:color="auto"/>
              <w:right w:val="single" w:sz="8" w:space="0" w:color="auto"/>
            </w:tcBorders>
            <w:shd w:val="clear" w:color="auto" w:fill="auto"/>
            <w:vAlign w:val="center"/>
            <w:tcPrChange w:id="26" w:author="Microsoft hesabı" w:date="2022-02-22T12:04:00Z">
              <w:tcPr>
                <w:tcW w:w="1251" w:type="dxa"/>
                <w:gridSpan w:val="2"/>
                <w:tcBorders>
                  <w:top w:val="double" w:sz="6" w:space="0" w:color="auto"/>
                  <w:left w:val="nil"/>
                  <w:bottom w:val="single" w:sz="8" w:space="0" w:color="auto"/>
                  <w:right w:val="single" w:sz="8" w:space="0" w:color="auto"/>
                </w:tcBorders>
                <w:shd w:val="clear" w:color="auto" w:fill="auto"/>
                <w:vAlign w:val="center"/>
              </w:tcPr>
            </w:tcPrChange>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Change w:id="27" w:author="Microsoft hesabı" w:date="2022-02-22T12:04:00Z">
              <w:tcPr>
                <w:tcW w:w="4182" w:type="dxa"/>
                <w:gridSpan w:val="4"/>
                <w:tcBorders>
                  <w:top w:val="double" w:sz="6" w:space="0" w:color="auto"/>
                  <w:left w:val="nil"/>
                  <w:bottom w:val="single" w:sz="8" w:space="0" w:color="auto"/>
                  <w:right w:val="double" w:sz="6" w:space="0" w:color="auto"/>
                </w:tcBorders>
                <w:shd w:val="clear" w:color="auto" w:fill="auto"/>
                <w:vAlign w:val="center"/>
              </w:tcPr>
            </w:tcPrChange>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3E1C71">
        <w:trPr>
          <w:trHeight w:val="105"/>
          <w:trPrChange w:id="28" w:author="Microsoft hesabı" w:date="2022-02-22T12:04:00Z">
            <w:trPr>
              <w:trHeight w:val="105"/>
            </w:trPr>
          </w:trPrChange>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Change w:id="29" w:author="Microsoft hesabı" w:date="2022-02-22T12:04:00Z">
              <w:tcPr>
                <w:tcW w:w="1030" w:type="dxa"/>
                <w:gridSpan w:val="2"/>
                <w:vMerge/>
                <w:tcBorders>
                  <w:left w:val="double" w:sz="6" w:space="0" w:color="auto"/>
                  <w:bottom w:val="single" w:sz="8" w:space="0" w:color="auto"/>
                  <w:right w:val="double" w:sz="6" w:space="0" w:color="auto"/>
                </w:tcBorders>
                <w:shd w:val="clear" w:color="auto" w:fill="auto"/>
                <w:vAlign w:val="center"/>
                <w:hideMark/>
              </w:tcPr>
            </w:tcPrChange>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Change w:id="30" w:author="Microsoft hesabı" w:date="2022-02-22T12:04:00Z">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27318A7" w14:textId="334E37F3" w:rsidR="00F66A54" w:rsidDel="00393886" w:rsidRDefault="003E1C71" w:rsidP="0084264F">
            <w:pPr>
              <w:spacing w:after="0" w:line="240" w:lineRule="auto"/>
              <w:jc w:val="center"/>
              <w:rPr>
                <w:del w:id="31" w:author="Microsoft hesabı" w:date="2022-02-22T11:49:00Z"/>
                <w:rFonts w:ascii="Calibri" w:eastAsia="Times New Roman" w:hAnsi="Calibri" w:cs="Times New Roman"/>
                <w:color w:val="000000"/>
                <w:sz w:val="16"/>
                <w:szCs w:val="16"/>
                <w:lang w:val="fr-BE" w:eastAsia="en-GB"/>
              </w:rPr>
            </w:pPr>
            <w:ins w:id="32" w:author="Microsoft hesabı" w:date="2022-02-22T11:49:00Z">
              <w:r>
                <w:rPr>
                  <w:rFonts w:ascii="Calibri" w:eastAsia="Times New Roman" w:hAnsi="Calibri" w:cs="Times New Roman"/>
                  <w:color w:val="000000"/>
                  <w:sz w:val="16"/>
                  <w:szCs w:val="16"/>
                  <w:lang w:val="fr-BE" w:eastAsia="en-GB"/>
                </w:rPr>
                <w:t xml:space="preserve">Gümüşhane      </w:t>
              </w:r>
            </w:ins>
            <w:proofErr w:type="spellStart"/>
            <w:ins w:id="33" w:author="Microsoft hesabı" w:date="2022-02-22T12:05:00Z">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w:t>
              </w:r>
            </w:ins>
            <w:ins w:id="34" w:author="Microsoft hesabı" w:date="2022-02-22T11:49:00Z">
              <w:r w:rsidR="00393886" w:rsidRPr="00393886" w:rsidDel="00393886">
                <w:rPr>
                  <w:rFonts w:ascii="Calibri" w:eastAsia="Times New Roman" w:hAnsi="Calibri" w:cs="Times New Roman"/>
                  <w:color w:val="000000"/>
                  <w:sz w:val="16"/>
                  <w:szCs w:val="16"/>
                  <w:lang w:val="fr-BE" w:eastAsia="en-GB"/>
                </w:rPr>
                <w:t xml:space="preserve"> </w:t>
              </w:r>
            </w:ins>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Change w:id="35" w:author="Microsoft hesabı" w:date="2022-02-22T12:04:00Z">
              <w:tcPr>
                <w:tcW w:w="1134"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Change w:id="36" w:author="Microsoft hesabı" w:date="2022-02-22T12:04:00Z">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65D3E90C" w14:textId="5B9F9354"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ins w:id="37" w:author="Microsoft hesabı" w:date="2022-02-22T11:58:00Z">
              <w:r w:rsidRPr="003E1C71">
                <w:rPr>
                  <w:rFonts w:ascii="Calibri" w:eastAsia="Times New Roman" w:hAnsi="Calibri" w:cs="Times New Roman"/>
                  <w:color w:val="000000"/>
                  <w:sz w:val="16"/>
                  <w:szCs w:val="16"/>
                  <w:lang w:val="fr-BE" w:eastAsia="en-GB"/>
                </w:rPr>
                <w:t>TR GUMUSHA01</w:t>
              </w:r>
            </w:ins>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Change w:id="38" w:author="Microsoft hesabı" w:date="2022-02-22T12:04:00Z">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0DA05BFC" w14:textId="1BECA7F4"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proofErr w:type="spellStart"/>
            <w:ins w:id="39" w:author="Microsoft hesabı" w:date="2022-02-22T11:59:00Z">
              <w:r w:rsidRPr="003E1C71">
                <w:rPr>
                  <w:rFonts w:ascii="Calibri" w:eastAsia="Times New Roman" w:hAnsi="Calibri" w:cs="Times New Roman"/>
                  <w:color w:val="000000"/>
                  <w:sz w:val="16"/>
                  <w:szCs w:val="16"/>
                  <w:lang w:val="fr-BE" w:eastAsia="en-GB"/>
                </w:rPr>
                <w:t>Bağlarbaşı</w:t>
              </w:r>
              <w:proofErr w:type="spellEnd"/>
              <w:r w:rsidRPr="003E1C71">
                <w:rPr>
                  <w:rFonts w:ascii="Calibri" w:eastAsia="Times New Roman" w:hAnsi="Calibri" w:cs="Times New Roman"/>
                  <w:color w:val="000000"/>
                  <w:sz w:val="16"/>
                  <w:szCs w:val="16"/>
                  <w:lang w:val="fr-BE" w:eastAsia="en-GB"/>
                </w:rPr>
                <w:t xml:space="preserve"> </w:t>
              </w:r>
              <w:proofErr w:type="spellStart"/>
              <w:r w:rsidRPr="003E1C71">
                <w:rPr>
                  <w:rFonts w:ascii="Calibri" w:eastAsia="Times New Roman" w:hAnsi="Calibri" w:cs="Times New Roman"/>
                  <w:color w:val="000000"/>
                  <w:sz w:val="16"/>
                  <w:szCs w:val="16"/>
                  <w:lang w:val="fr-BE" w:eastAsia="en-GB"/>
                </w:rPr>
                <w:t>Mh</w:t>
              </w:r>
              <w:proofErr w:type="spellEnd"/>
              <w:r w:rsidRPr="003E1C71">
                <w:rPr>
                  <w:rFonts w:ascii="Calibri" w:eastAsia="Times New Roman" w:hAnsi="Calibri" w:cs="Times New Roman"/>
                  <w:color w:val="000000"/>
                  <w:sz w:val="16"/>
                  <w:szCs w:val="16"/>
                  <w:lang w:val="fr-BE" w:eastAsia="en-GB"/>
                </w:rPr>
                <w:t xml:space="preserve">. </w:t>
              </w:r>
              <w:proofErr w:type="spellStart"/>
              <w:r w:rsidRPr="003E1C71">
                <w:rPr>
                  <w:rFonts w:ascii="Calibri" w:eastAsia="Times New Roman" w:hAnsi="Calibri" w:cs="Times New Roman"/>
                  <w:color w:val="000000"/>
                  <w:sz w:val="16"/>
                  <w:szCs w:val="16"/>
                  <w:lang w:val="fr-BE" w:eastAsia="en-GB"/>
                </w:rPr>
                <w:t>Merkez</w:t>
              </w:r>
              <w:proofErr w:type="spellEnd"/>
              <w:r w:rsidRPr="003E1C71">
                <w:rPr>
                  <w:rFonts w:ascii="Calibri" w:eastAsia="Times New Roman" w:hAnsi="Calibri" w:cs="Times New Roman"/>
                  <w:color w:val="000000"/>
                  <w:sz w:val="16"/>
                  <w:szCs w:val="16"/>
                  <w:lang w:val="fr-BE" w:eastAsia="en-GB"/>
                </w:rPr>
                <w:t xml:space="preserve"> GÜMÜŞHANE</w:t>
              </w:r>
            </w:ins>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hideMark/>
            <w:tcPrChange w:id="40" w:author="Microsoft hesabı" w:date="2022-02-22T12:04:00Z">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BF5983B" w14:textId="10C838AA"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ins w:id="41" w:author="Microsoft hesabı" w:date="2022-02-22T12:05:00Z">
              <w:r w:rsidRPr="003E1C71">
                <w:rPr>
                  <w:rFonts w:ascii="Calibri" w:eastAsia="Times New Roman" w:hAnsi="Calibri" w:cs="Times New Roman"/>
                  <w:color w:val="000000"/>
                  <w:sz w:val="16"/>
                  <w:szCs w:val="16"/>
                  <w:lang w:val="fr-BE" w:eastAsia="en-GB"/>
                </w:rPr>
                <w:t>TURKEY/90</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Change w:id="42" w:author="Microsoft hesabı" w:date="2022-02-22T12:04:00Z">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tcPrChange>
          </w:tcPr>
          <w:p w14:paraId="14BFC013" w14:textId="77777777" w:rsidR="003E1C71" w:rsidRDefault="003E1C71">
            <w:pPr>
              <w:spacing w:after="0" w:line="240" w:lineRule="auto"/>
              <w:jc w:val="center"/>
              <w:rPr>
                <w:ins w:id="43" w:author="Microsoft hesabı" w:date="2022-02-22T12:04:00Z"/>
                <w:rFonts w:ascii="Calibri" w:eastAsia="Times New Roman" w:hAnsi="Calibri" w:cs="Times New Roman"/>
                <w:color w:val="000000"/>
                <w:sz w:val="16"/>
                <w:szCs w:val="16"/>
                <w:lang w:val="fr-BE" w:eastAsia="en-GB"/>
              </w:rPr>
            </w:pPr>
            <w:ins w:id="44" w:author="Microsoft hesabı" w:date="2022-02-22T12:01:00Z">
              <w:r>
                <w:rPr>
                  <w:rFonts w:ascii="Calibri" w:eastAsia="Times New Roman" w:hAnsi="Calibri" w:cs="Times New Roman"/>
                  <w:color w:val="000000"/>
                  <w:sz w:val="16"/>
                  <w:szCs w:val="16"/>
                  <w:lang w:val="fr-BE" w:eastAsia="en-GB"/>
                </w:rPr>
                <w:t>Ayşe Güneş</w:t>
              </w:r>
            </w:ins>
            <w:ins w:id="45" w:author="Microsoft hesabı" w:date="2022-02-22T12:02:00Z">
              <w:r>
                <w:rPr>
                  <w:rFonts w:ascii="Calibri" w:eastAsia="Times New Roman" w:hAnsi="Calibri" w:cs="Times New Roman"/>
                  <w:color w:val="000000"/>
                  <w:sz w:val="16"/>
                  <w:szCs w:val="16"/>
                  <w:lang w:val="fr-BE" w:eastAsia="en-GB"/>
                </w:rPr>
                <w:t xml:space="preserve"> ; </w:t>
              </w:r>
            </w:ins>
            <w:ins w:id="46" w:author="Microsoft hesabı" w:date="2022-02-22T12:04:00Z">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w:instrText>
              </w:r>
            </w:ins>
            <w:ins w:id="47" w:author="Microsoft hesabı" w:date="2022-02-22T12:02:00Z">
              <w:r w:rsidRPr="003E1C71">
                <w:rPr>
                  <w:color w:val="000000"/>
                  <w:rPrChange w:id="48" w:author="Microsoft hesabı" w:date="2022-02-22T12:04:00Z">
                    <w:rPr>
                      <w:rStyle w:val="Kpr"/>
                      <w:rFonts w:ascii="Calibri" w:eastAsia="Times New Roman" w:hAnsi="Calibri" w:cs="Times New Roman"/>
                      <w:sz w:val="16"/>
                      <w:szCs w:val="16"/>
                      <w:lang w:val="fr-BE" w:eastAsia="en-GB"/>
                    </w:rPr>
                  </w:rPrChange>
                </w:rPr>
                <w:instrText>erasmus@gumushane.edu.tr</w:instrText>
              </w:r>
            </w:ins>
            <w:ins w:id="49" w:author="Microsoft hesabı" w:date="2022-02-22T12:04:00Z">
              <w:r>
                <w:rPr>
                  <w:rFonts w:ascii="Calibri" w:eastAsia="Times New Roman" w:hAnsi="Calibri" w:cs="Times New Roman"/>
                  <w:color w:val="000000"/>
                  <w:sz w:val="16"/>
                  <w:szCs w:val="16"/>
                  <w:lang w:val="fr-BE" w:eastAsia="en-GB"/>
                </w:rPr>
                <w:instrText xml:space="preserve">" </w:instrText>
              </w:r>
              <w:r>
                <w:rPr>
                  <w:rFonts w:ascii="Calibri" w:eastAsia="Times New Roman" w:hAnsi="Calibri" w:cs="Times New Roman"/>
                  <w:color w:val="000000"/>
                  <w:sz w:val="16"/>
                  <w:szCs w:val="16"/>
                  <w:lang w:val="fr-BE" w:eastAsia="en-GB"/>
                </w:rPr>
                <w:fldChar w:fldCharType="separate"/>
              </w:r>
            </w:ins>
            <w:ins w:id="50" w:author="Microsoft hesabı" w:date="2022-02-22T12:02:00Z">
              <w:r w:rsidRPr="00885BCB">
                <w:rPr>
                  <w:rStyle w:val="Kpr"/>
                  <w:rFonts w:ascii="Calibri" w:eastAsia="Times New Roman" w:hAnsi="Calibri" w:cs="Times New Roman"/>
                  <w:sz w:val="16"/>
                  <w:szCs w:val="16"/>
                  <w:lang w:val="fr-BE" w:eastAsia="en-GB"/>
                </w:rPr>
                <w:t>erasmus@gumushane.edu.tr</w:t>
              </w:r>
            </w:ins>
            <w:ins w:id="51" w:author="Microsoft hesabı" w:date="2022-02-22T12:04:00Z">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xml:space="preserve"> </w:t>
              </w:r>
            </w:ins>
            <w:ins w:id="52" w:author="Microsoft hesabı" w:date="2022-02-22T12:02:00Z">
              <w:r w:rsidRPr="003E1C71">
                <w:rPr>
                  <w:color w:val="000000"/>
                  <w:rPrChange w:id="53" w:author="Microsoft hesabı" w:date="2022-02-22T12:04:00Z">
                    <w:rPr>
                      <w:rStyle w:val="Kpr"/>
                      <w:rFonts w:ascii="Calibri" w:eastAsia="Times New Roman" w:hAnsi="Calibri" w:cs="Times New Roman"/>
                      <w:sz w:val="16"/>
                      <w:szCs w:val="16"/>
                      <w:lang w:val="fr-BE" w:eastAsia="en-GB"/>
                    </w:rPr>
                  </w:rPrChange>
                </w:rPr>
                <w:t>;</w:t>
              </w:r>
            </w:ins>
            <w:ins w:id="54" w:author="Microsoft hesabı" w:date="2022-02-22T12:04:00Z">
              <w:r w:rsidRPr="003E1C71">
                <w:rPr>
                  <w:color w:val="000000"/>
                  <w:rPrChange w:id="55" w:author="Microsoft hesabı" w:date="2022-02-22T12:04:00Z">
                    <w:rPr>
                      <w:rStyle w:val="Kpr"/>
                      <w:rFonts w:ascii="Calibri" w:eastAsia="Times New Roman" w:hAnsi="Calibri" w:cs="Times New Roman"/>
                      <w:sz w:val="16"/>
                      <w:szCs w:val="16"/>
                      <w:lang w:val="fr-BE" w:eastAsia="en-GB"/>
                    </w:rPr>
                  </w:rPrChange>
                </w:rPr>
                <w:t xml:space="preserve"> </w:t>
              </w:r>
            </w:ins>
            <w:ins w:id="56" w:author="Microsoft hesabı" w:date="2022-02-22T12:02:00Z">
              <w:r>
                <w:rPr>
                  <w:rFonts w:ascii="Calibri" w:eastAsia="Times New Roman" w:hAnsi="Calibri" w:cs="Times New Roman"/>
                  <w:color w:val="000000"/>
                  <w:sz w:val="16"/>
                  <w:szCs w:val="16"/>
                  <w:lang w:val="fr-BE" w:eastAsia="en-GB"/>
                </w:rPr>
                <w:t xml:space="preserve"> </w:t>
              </w:r>
            </w:ins>
          </w:p>
          <w:p w14:paraId="77DDE66C" w14:textId="1B3858BE" w:rsidR="00F66A54" w:rsidRPr="00B343CD" w:rsidRDefault="003E1C71">
            <w:pPr>
              <w:spacing w:after="0" w:line="240" w:lineRule="auto"/>
              <w:jc w:val="center"/>
              <w:rPr>
                <w:rFonts w:ascii="Calibri" w:eastAsia="Times New Roman" w:hAnsi="Calibri" w:cs="Times New Roman"/>
                <w:color w:val="000000"/>
                <w:sz w:val="16"/>
                <w:szCs w:val="16"/>
                <w:lang w:val="fr-BE" w:eastAsia="en-GB"/>
              </w:rPr>
            </w:pPr>
            <w:ins w:id="57" w:author="Microsoft hesabı" w:date="2022-02-22T12:02:00Z">
              <w:r>
                <w:rPr>
                  <w:rFonts w:ascii="Calibri" w:eastAsia="Times New Roman" w:hAnsi="Calibri" w:cs="Times New Roman"/>
                  <w:color w:val="000000"/>
                  <w:sz w:val="16"/>
                  <w:szCs w:val="16"/>
                  <w:lang w:val="fr-BE" w:eastAsia="en-GB"/>
                </w:rPr>
                <w:t>+9</w:t>
              </w:r>
            </w:ins>
            <w:ins w:id="58" w:author="Microsoft hesabı" w:date="2022-02-22T12:04:00Z">
              <w:r>
                <w:rPr>
                  <w:rFonts w:ascii="Calibri" w:eastAsia="Times New Roman" w:hAnsi="Calibri" w:cs="Times New Roman"/>
                  <w:color w:val="000000"/>
                  <w:sz w:val="16"/>
                  <w:szCs w:val="16"/>
                  <w:lang w:val="fr-BE" w:eastAsia="en-GB"/>
                </w:rPr>
                <w:t>0</w:t>
              </w:r>
            </w:ins>
            <w:ins w:id="59" w:author="Microsoft hesabı" w:date="2022-02-22T12:02:00Z">
              <w:r>
                <w:rPr>
                  <w:rFonts w:ascii="Calibri" w:eastAsia="Times New Roman" w:hAnsi="Calibri" w:cs="Times New Roman"/>
                  <w:color w:val="000000"/>
                  <w:sz w:val="16"/>
                  <w:szCs w:val="16"/>
                  <w:lang w:val="fr-BE" w:eastAsia="en-GB"/>
                </w:rPr>
                <w:t xml:space="preserve"> </w:t>
              </w:r>
            </w:ins>
            <w:ins w:id="60" w:author="Microsoft hesabı" w:date="2022-02-22T12:03:00Z">
              <w:r>
                <w:rPr>
                  <w:rFonts w:ascii="Calibri" w:eastAsia="Times New Roman" w:hAnsi="Calibri" w:cs="Times New Roman"/>
                  <w:color w:val="000000"/>
                  <w:sz w:val="16"/>
                  <w:szCs w:val="16"/>
                  <w:lang w:val="fr-BE" w:eastAsia="en-GB"/>
                </w:rPr>
                <w:t>456 233 4362</w:t>
              </w:r>
            </w:ins>
          </w:p>
        </w:tc>
      </w:tr>
      <w:tr w:rsidR="00CF1B79" w:rsidRPr="00226134" w14:paraId="3A11E16A" w14:textId="77777777" w:rsidTr="003E1C71">
        <w:trPr>
          <w:trHeight w:val="213"/>
          <w:trPrChange w:id="61" w:author="Microsoft hesabı" w:date="2022-02-22T12:04:00Z">
            <w:trPr>
              <w:trHeight w:val="213"/>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62" w:author="Microsoft hesabı" w:date="2022-02-22T12:04:00Z">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tcPrChange>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63" w:author="Microsoft hesabı" w:date="2022-02-22T12:04: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64" w:author="Microsoft hesabı" w:date="2022-02-22T12:04: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65" w:author="Microsoft hesabı" w:date="2022-02-22T12:04: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Change w:id="66" w:author="Microsoft hesabı" w:date="2022-02-22T12:04: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79" w:type="dxa"/>
            <w:gridSpan w:val="2"/>
            <w:tcBorders>
              <w:top w:val="double" w:sz="6" w:space="0" w:color="auto"/>
              <w:left w:val="nil"/>
              <w:bottom w:val="single" w:sz="8" w:space="0" w:color="auto"/>
              <w:right w:val="single" w:sz="8" w:space="0" w:color="auto"/>
            </w:tcBorders>
            <w:shd w:val="clear" w:color="auto" w:fill="auto"/>
            <w:vAlign w:val="center"/>
            <w:hideMark/>
            <w:tcPrChange w:id="67" w:author="Microsoft hesabı" w:date="2022-02-22T12:04:00Z">
              <w:tcPr>
                <w:tcW w:w="125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Change w:id="68" w:author="Microsoft hesabı" w:date="2022-02-22T12:04:00Z">
              <w:tcPr>
                <w:tcW w:w="2229"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Change w:id="69" w:author="Microsoft hesabı" w:date="2022-02-22T12:04:00Z">
              <w:tcPr>
                <w:tcW w:w="1953" w:type="dxa"/>
                <w:gridSpan w:val="2"/>
                <w:tcBorders>
                  <w:top w:val="double" w:sz="6" w:space="0" w:color="auto"/>
                  <w:left w:val="nil"/>
                  <w:bottom w:val="single" w:sz="8" w:space="0" w:color="auto"/>
                  <w:right w:val="double" w:sz="6" w:space="0" w:color="auto"/>
                </w:tcBorders>
                <w:shd w:val="clear" w:color="auto" w:fill="auto"/>
                <w:vAlign w:val="center"/>
                <w:hideMark/>
              </w:tcPr>
            </w:tcPrChange>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3E1C71">
        <w:trPr>
          <w:trHeight w:val="315"/>
          <w:trPrChange w:id="70" w:author="Microsoft hesabı" w:date="2022-02-22T12:04:00Z">
            <w:trPr>
              <w:trHeight w:val="315"/>
            </w:trPr>
          </w:trPrChange>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Change w:id="71" w:author="Microsoft hesabı" w:date="2022-02-22T12:04:00Z">
              <w:tcPr>
                <w:tcW w:w="1030" w:type="dxa"/>
                <w:gridSpan w:val="2"/>
                <w:vMerge/>
                <w:tcBorders>
                  <w:left w:val="double" w:sz="6" w:space="0" w:color="auto"/>
                  <w:bottom w:val="double" w:sz="6" w:space="0" w:color="auto"/>
                  <w:right w:val="double" w:sz="6" w:space="0" w:color="auto"/>
                </w:tcBorders>
                <w:shd w:val="clear" w:color="auto" w:fill="auto"/>
                <w:vAlign w:val="center"/>
                <w:hideMark/>
              </w:tcPr>
            </w:tcPrChange>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Change w:id="72" w:author="Microsoft hesabı" w:date="2022-02-22T12:04:00Z">
              <w:tcPr>
                <w:tcW w:w="116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Change w:id="73" w:author="Microsoft hesabı" w:date="2022-02-22T12:04:00Z">
              <w:tcPr>
                <w:tcW w:w="1134" w:type="dxa"/>
                <w:tcBorders>
                  <w:top w:val="single" w:sz="8" w:space="0" w:color="auto"/>
                  <w:left w:val="nil"/>
                  <w:bottom w:val="double" w:sz="6" w:space="0" w:color="auto"/>
                  <w:right w:val="single" w:sz="8" w:space="0" w:color="auto"/>
                </w:tcBorders>
                <w:shd w:val="clear" w:color="auto" w:fill="auto"/>
                <w:noWrap/>
                <w:vAlign w:val="center"/>
              </w:tcPr>
            </w:tcPrChange>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Change w:id="74" w:author="Microsoft hesabı" w:date="2022-02-22T12:04:00Z">
              <w:tcPr>
                <w:tcW w:w="121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Change w:id="75" w:author="Microsoft hesabı" w:date="2022-02-22T12:04:00Z">
              <w:tcPr>
                <w:tcW w:w="1087"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tcPrChange w:id="76" w:author="Microsoft hesabı" w:date="2022-02-22T12:04:00Z">
              <w:tcPr>
                <w:tcW w:w="125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Change w:id="77" w:author="Microsoft hesabı" w:date="2022-02-22T12:04:00Z">
              <w:tcPr>
                <w:tcW w:w="2229"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Change w:id="78" w:author="Microsoft hesabı" w:date="2022-02-22T12:04:00Z">
              <w:tcPr>
                <w:tcW w:w="1953" w:type="dxa"/>
                <w:gridSpan w:val="2"/>
                <w:tcBorders>
                  <w:top w:val="single" w:sz="8" w:space="0" w:color="auto"/>
                  <w:left w:val="nil"/>
                  <w:bottom w:val="double" w:sz="6" w:space="0" w:color="auto"/>
                  <w:right w:val="double" w:sz="6" w:space="0" w:color="auto"/>
                </w:tcBorders>
                <w:shd w:val="clear" w:color="auto" w:fill="auto"/>
                <w:noWrap/>
                <w:vAlign w:val="center"/>
              </w:tcPr>
            </w:tcPrChange>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3E1C71">
        <w:trPr>
          <w:trHeight w:val="170"/>
          <w:trPrChange w:id="79" w:author="Microsoft hesabı" w:date="2022-02-22T12:04:00Z">
            <w:trPr>
              <w:trHeight w:val="170"/>
            </w:trPr>
          </w:trPrChange>
        </w:trPr>
        <w:tc>
          <w:tcPr>
            <w:tcW w:w="5795" w:type="dxa"/>
            <w:gridSpan w:val="9"/>
            <w:tcBorders>
              <w:top w:val="nil"/>
              <w:left w:val="double" w:sz="6" w:space="0" w:color="auto"/>
              <w:bottom w:val="double" w:sz="6" w:space="0" w:color="auto"/>
              <w:right w:val="double" w:sz="6" w:space="0" w:color="000000"/>
            </w:tcBorders>
            <w:shd w:val="clear" w:color="auto" w:fill="auto"/>
            <w:noWrap/>
            <w:tcPrChange w:id="80" w:author="Microsoft hesabı" w:date="2022-02-22T12:04:00Z">
              <w:tcPr>
                <w:tcW w:w="5623" w:type="dxa"/>
                <w:gridSpan w:val="9"/>
                <w:tcBorders>
                  <w:top w:val="nil"/>
                  <w:left w:val="double" w:sz="6" w:space="0" w:color="auto"/>
                  <w:bottom w:val="double" w:sz="6" w:space="0" w:color="auto"/>
                  <w:right w:val="double" w:sz="6" w:space="0" w:color="000000"/>
                </w:tcBorders>
                <w:shd w:val="clear" w:color="auto" w:fill="auto"/>
                <w:noWrap/>
              </w:tcPr>
            </w:tcPrChange>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261" w:type="dxa"/>
            <w:gridSpan w:val="6"/>
            <w:tcBorders>
              <w:top w:val="nil"/>
              <w:left w:val="double" w:sz="6" w:space="0" w:color="auto"/>
              <w:bottom w:val="double" w:sz="6" w:space="0" w:color="auto"/>
              <w:right w:val="double" w:sz="6" w:space="0" w:color="000000"/>
            </w:tcBorders>
            <w:shd w:val="clear" w:color="auto" w:fill="auto"/>
            <w:tcPrChange w:id="81" w:author="Microsoft hesabı" w:date="2022-02-22T12:04:00Z">
              <w:tcPr>
                <w:tcW w:w="5433" w:type="dxa"/>
                <w:gridSpan w:val="6"/>
                <w:tcBorders>
                  <w:top w:val="nil"/>
                  <w:left w:val="double" w:sz="6" w:space="0" w:color="auto"/>
                  <w:bottom w:val="double" w:sz="6" w:space="0" w:color="auto"/>
                  <w:right w:val="double" w:sz="6" w:space="0" w:color="000000"/>
                </w:tcBorders>
                <w:shd w:val="clear" w:color="auto" w:fill="auto"/>
              </w:tcPr>
            </w:tcPrChange>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34"/>
        <w:gridCol w:w="1101"/>
        <w:gridCol w:w="992"/>
        <w:gridCol w:w="2268"/>
        <w:tblGridChange w:id="82">
          <w:tblGrid>
            <w:gridCol w:w="23"/>
            <w:gridCol w:w="3377"/>
            <w:gridCol w:w="1561"/>
            <w:gridCol w:w="1134"/>
            <w:gridCol w:w="1701"/>
            <w:gridCol w:w="992"/>
            <w:gridCol w:w="2268"/>
            <w:gridCol w:w="23"/>
          </w:tblGrid>
        </w:tblGridChange>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3E1C71">
        <w:tblPrEx>
          <w:tblW w:w="11056" w:type="dxa"/>
          <w:tblInd w:w="392" w:type="dxa"/>
          <w:tblLayout w:type="fixed"/>
          <w:tblPrExChange w:id="83" w:author="Microsoft hesabı" w:date="2022-02-22T12:08:00Z">
            <w:tblPrEx>
              <w:tblW w:w="11056" w:type="dxa"/>
              <w:tblInd w:w="392" w:type="dxa"/>
              <w:tblLayout w:type="fixed"/>
            </w:tblPrEx>
          </w:tblPrExChange>
        </w:tblPrEx>
        <w:trPr>
          <w:trHeight w:val="269"/>
          <w:trPrChange w:id="84" w:author="Microsoft hesabı" w:date="2022-02-22T12:08:00Z">
            <w:trPr>
              <w:gridAfter w:val="0"/>
              <w:trHeight w:val="269"/>
            </w:trPr>
          </w:trPrChange>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Change w:id="85" w:author="Microsoft hesabı" w:date="2022-02-22T12:08:00Z">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tcPrChange>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Change w:id="86" w:author="Microsoft hesabı" w:date="2022-02-22T12:08:00Z">
              <w:tcPr>
                <w:tcW w:w="1561" w:type="dxa"/>
                <w:tcBorders>
                  <w:top w:val="double" w:sz="6" w:space="0" w:color="auto"/>
                  <w:left w:val="nil"/>
                  <w:bottom w:val="single" w:sz="8" w:space="0" w:color="auto"/>
                  <w:right w:val="single" w:sz="8" w:space="0" w:color="auto"/>
                </w:tcBorders>
                <w:shd w:val="clear" w:color="auto" w:fill="auto"/>
                <w:noWrap/>
                <w:vAlign w:val="bottom"/>
                <w:hideMark/>
              </w:tcPr>
            </w:tcPrChange>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34" w:type="dxa"/>
            <w:tcBorders>
              <w:top w:val="double" w:sz="6" w:space="0" w:color="auto"/>
              <w:left w:val="nil"/>
              <w:bottom w:val="single" w:sz="8" w:space="0" w:color="auto"/>
              <w:right w:val="nil"/>
            </w:tcBorders>
            <w:shd w:val="clear" w:color="auto" w:fill="auto"/>
            <w:vAlign w:val="bottom"/>
            <w:hideMark/>
            <w:tcPrChange w:id="87" w:author="Microsoft hesabı" w:date="2022-02-22T12:08:00Z">
              <w:tcPr>
                <w:tcW w:w="1134" w:type="dxa"/>
                <w:tcBorders>
                  <w:top w:val="double" w:sz="6" w:space="0" w:color="auto"/>
                  <w:left w:val="nil"/>
                  <w:bottom w:val="single" w:sz="8" w:space="0" w:color="auto"/>
                  <w:right w:val="nil"/>
                </w:tcBorders>
                <w:shd w:val="clear" w:color="auto" w:fill="auto"/>
                <w:vAlign w:val="bottom"/>
                <w:hideMark/>
              </w:tcPr>
            </w:tcPrChange>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01" w:type="dxa"/>
            <w:tcBorders>
              <w:top w:val="double" w:sz="6" w:space="0" w:color="auto"/>
              <w:left w:val="single" w:sz="8" w:space="0" w:color="auto"/>
              <w:bottom w:val="single" w:sz="8" w:space="0" w:color="auto"/>
              <w:right w:val="nil"/>
            </w:tcBorders>
            <w:shd w:val="clear" w:color="auto" w:fill="auto"/>
            <w:vAlign w:val="bottom"/>
            <w:hideMark/>
            <w:tcPrChange w:id="88" w:author="Microsoft hesabı" w:date="2022-02-22T12:08:00Z">
              <w:tcPr>
                <w:tcW w:w="1701" w:type="dxa"/>
                <w:tcBorders>
                  <w:top w:val="double" w:sz="6" w:space="0" w:color="auto"/>
                  <w:left w:val="single" w:sz="8" w:space="0" w:color="auto"/>
                  <w:bottom w:val="single" w:sz="8" w:space="0" w:color="auto"/>
                  <w:right w:val="nil"/>
                </w:tcBorders>
                <w:shd w:val="clear" w:color="auto" w:fill="auto"/>
                <w:vAlign w:val="bottom"/>
                <w:hideMark/>
              </w:tcPr>
            </w:tcPrChange>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Change w:id="89" w:author="Microsoft hesabı" w:date="2022-02-22T12:08:00Z">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tcPrChange>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Change w:id="90" w:author="Microsoft hesabı" w:date="2022-02-22T12:08:00Z">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tcPrChange>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3E1C71">
        <w:tblPrEx>
          <w:tblW w:w="11056" w:type="dxa"/>
          <w:tblInd w:w="392" w:type="dxa"/>
          <w:tblLayout w:type="fixed"/>
          <w:tblPrExChange w:id="91" w:author="Microsoft hesabı" w:date="2022-02-22T12:08:00Z">
            <w:tblPrEx>
              <w:tblW w:w="11056" w:type="dxa"/>
              <w:tblInd w:w="392" w:type="dxa"/>
              <w:tblLayout w:type="fixed"/>
            </w:tblPrEx>
          </w:tblPrExChange>
        </w:tblPrEx>
        <w:trPr>
          <w:trHeight w:val="257"/>
          <w:trPrChange w:id="92" w:author="Microsoft hesabı" w:date="2022-02-22T12:08:00Z">
            <w:trPr>
              <w:gridAfter w:val="0"/>
              <w:trHeight w:val="257"/>
            </w:trPr>
          </w:trPrChange>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Change w:id="93" w:author="Microsoft hesabı" w:date="2022-02-22T12:08:00Z">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tcPrChange>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Change w:id="94" w:author="Microsoft hesabı" w:date="2022-02-22T12:08:00Z">
              <w:tcPr>
                <w:tcW w:w="1561"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34" w:type="dxa"/>
            <w:tcBorders>
              <w:top w:val="single" w:sz="8" w:space="0" w:color="auto"/>
              <w:left w:val="nil"/>
              <w:bottom w:val="single" w:sz="8" w:space="0" w:color="auto"/>
              <w:right w:val="nil"/>
            </w:tcBorders>
            <w:shd w:val="clear" w:color="auto" w:fill="auto"/>
            <w:noWrap/>
            <w:vAlign w:val="bottom"/>
            <w:hideMark/>
            <w:tcPrChange w:id="95" w:author="Microsoft hesabı" w:date="2022-02-22T12:08:00Z">
              <w:tcPr>
                <w:tcW w:w="1134" w:type="dxa"/>
                <w:tcBorders>
                  <w:top w:val="single" w:sz="8" w:space="0" w:color="auto"/>
                  <w:left w:val="nil"/>
                  <w:bottom w:val="single" w:sz="8" w:space="0" w:color="auto"/>
                  <w:right w:val="nil"/>
                </w:tcBorders>
                <w:shd w:val="clear" w:color="auto" w:fill="auto"/>
                <w:noWrap/>
                <w:vAlign w:val="bottom"/>
                <w:hideMark/>
              </w:tcPr>
            </w:tcPrChange>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01" w:type="dxa"/>
            <w:tcBorders>
              <w:top w:val="single" w:sz="8" w:space="0" w:color="auto"/>
              <w:left w:val="single" w:sz="8" w:space="0" w:color="auto"/>
              <w:bottom w:val="single" w:sz="8" w:space="0" w:color="auto"/>
              <w:right w:val="nil"/>
            </w:tcBorders>
            <w:shd w:val="clear" w:color="auto" w:fill="auto"/>
            <w:noWrap/>
            <w:vAlign w:val="bottom"/>
            <w:hideMark/>
            <w:tcPrChange w:id="96" w:author="Microsoft hesabı" w:date="2022-02-22T12:08:00Z">
              <w:tcPr>
                <w:tcW w:w="1701" w:type="dxa"/>
                <w:tcBorders>
                  <w:top w:val="single" w:sz="8" w:space="0" w:color="auto"/>
                  <w:left w:val="single" w:sz="8" w:space="0" w:color="auto"/>
                  <w:bottom w:val="single" w:sz="8" w:space="0" w:color="auto"/>
                  <w:right w:val="nil"/>
                </w:tcBorders>
                <w:shd w:val="clear" w:color="auto" w:fill="auto"/>
                <w:noWrap/>
                <w:vAlign w:val="bottom"/>
                <w:hideMark/>
              </w:tcPr>
            </w:tcPrChange>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97" w:author="Microsoft hesabı" w:date="2022-02-22T12:08:00Z">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Change w:id="98" w:author="Microsoft hesabı" w:date="2022-02-22T12:08: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3E1C71">
        <w:tblPrEx>
          <w:tblW w:w="11056" w:type="dxa"/>
          <w:tblInd w:w="392" w:type="dxa"/>
          <w:tblLayout w:type="fixed"/>
          <w:tblPrExChange w:id="99" w:author="Microsoft hesabı" w:date="2022-02-22T12:08:00Z">
            <w:tblPrEx>
              <w:tblW w:w="11056" w:type="dxa"/>
              <w:tblInd w:w="392" w:type="dxa"/>
              <w:tblLayout w:type="fixed"/>
            </w:tblPrEx>
          </w:tblPrExChange>
        </w:tblPrEx>
        <w:trPr>
          <w:trHeight w:val="262"/>
          <w:trPrChange w:id="100" w:author="Microsoft hesabı" w:date="2022-02-22T12:08:00Z">
            <w:trPr>
              <w:gridAfter w:val="0"/>
              <w:trHeight w:val="262"/>
            </w:trPr>
          </w:trPrChange>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Change w:id="101" w:author="Microsoft hesabı" w:date="2022-02-22T12:08:00Z">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tcPrChange>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Change w:id="102" w:author="Microsoft hesabı" w:date="2022-02-22T12:08:00Z">
              <w:tcPr>
                <w:tcW w:w="1561" w:type="dxa"/>
                <w:tcBorders>
                  <w:top w:val="nil"/>
                  <w:left w:val="nil"/>
                  <w:bottom w:val="single" w:sz="8" w:space="0" w:color="auto"/>
                  <w:right w:val="single" w:sz="8" w:space="0" w:color="auto"/>
                </w:tcBorders>
                <w:shd w:val="clear" w:color="auto" w:fill="auto"/>
                <w:noWrap/>
                <w:vAlign w:val="bottom"/>
                <w:hideMark/>
              </w:tcPr>
            </w:tcPrChange>
          </w:tcPr>
          <w:p w14:paraId="2CC07C3C" w14:textId="4A3808A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103" w:author="Microsoft hesabı" w:date="2022-02-22T12:07:00Z">
              <w:r w:rsidR="003E1C71">
                <w:rPr>
                  <w:rFonts w:eastAsia="Times New Roman" w:cstheme="minorHAnsi"/>
                  <w:color w:val="000000"/>
                  <w:sz w:val="16"/>
                  <w:szCs w:val="16"/>
                  <w:lang w:val="en-GB" w:eastAsia="en-GB"/>
                </w:rPr>
                <w:t xml:space="preserve">Assoc. Prof. </w:t>
              </w:r>
              <w:proofErr w:type="spellStart"/>
              <w:r w:rsidR="003E1C71">
                <w:rPr>
                  <w:rFonts w:eastAsia="Times New Roman" w:cstheme="minorHAnsi"/>
                  <w:color w:val="000000"/>
                  <w:sz w:val="16"/>
                  <w:szCs w:val="16"/>
                  <w:lang w:val="en-GB" w:eastAsia="en-GB"/>
                </w:rPr>
                <w:t>D</w:t>
              </w:r>
              <w:r w:rsidR="003E1C71" w:rsidRPr="003E1C71">
                <w:rPr>
                  <w:rFonts w:eastAsia="Times New Roman" w:cstheme="minorHAnsi"/>
                  <w:color w:val="000000"/>
                  <w:sz w:val="16"/>
                  <w:szCs w:val="16"/>
                  <w:lang w:val="en-GB" w:eastAsia="en-GB"/>
                </w:rPr>
                <w:t>r</w:t>
              </w:r>
              <w:r w:rsidR="003E1C71">
                <w:rPr>
                  <w:rFonts w:eastAsia="Times New Roman" w:cstheme="minorHAnsi"/>
                  <w:color w:val="000000"/>
                  <w:sz w:val="16"/>
                  <w:szCs w:val="16"/>
                  <w:lang w:val="en-GB" w:eastAsia="en-GB"/>
                </w:rPr>
                <w:t>.</w:t>
              </w:r>
              <w:proofErr w:type="spellEnd"/>
              <w:r w:rsidR="003E1C71">
                <w:rPr>
                  <w:rFonts w:eastAsia="Times New Roman" w:cstheme="minorHAnsi"/>
                  <w:color w:val="000000"/>
                  <w:sz w:val="16"/>
                  <w:szCs w:val="16"/>
                  <w:lang w:val="en-GB" w:eastAsia="en-GB"/>
                </w:rPr>
                <w:t xml:space="preserve"> </w:t>
              </w:r>
              <w:proofErr w:type="spellStart"/>
              <w:r w:rsidR="003E1C71">
                <w:rPr>
                  <w:rFonts w:eastAsia="Times New Roman" w:cstheme="minorHAnsi"/>
                  <w:color w:val="000000"/>
                  <w:sz w:val="16"/>
                  <w:szCs w:val="16"/>
                  <w:lang w:val="en-GB" w:eastAsia="en-GB"/>
                </w:rPr>
                <w:t>Büşra</w:t>
              </w:r>
              <w:proofErr w:type="spellEnd"/>
              <w:r w:rsidR="003E1C71">
                <w:rPr>
                  <w:rFonts w:eastAsia="Times New Roman" w:cstheme="minorHAnsi"/>
                  <w:color w:val="000000"/>
                  <w:sz w:val="16"/>
                  <w:szCs w:val="16"/>
                  <w:lang w:val="en-GB" w:eastAsia="en-GB"/>
                </w:rPr>
                <w:t xml:space="preserve"> </w:t>
              </w:r>
              <w:proofErr w:type="spellStart"/>
              <w:r w:rsidR="003E1C71">
                <w:rPr>
                  <w:rFonts w:eastAsia="Times New Roman" w:cstheme="minorHAnsi"/>
                  <w:color w:val="000000"/>
                  <w:sz w:val="16"/>
                  <w:szCs w:val="16"/>
                  <w:lang w:val="en-GB" w:eastAsia="en-GB"/>
                </w:rPr>
                <w:t>Tosunoğlu</w:t>
              </w:r>
            </w:ins>
            <w:proofErr w:type="spellEnd"/>
          </w:p>
        </w:tc>
        <w:tc>
          <w:tcPr>
            <w:tcW w:w="1734" w:type="dxa"/>
            <w:tcBorders>
              <w:top w:val="nil"/>
              <w:left w:val="nil"/>
              <w:bottom w:val="single" w:sz="8" w:space="0" w:color="auto"/>
              <w:right w:val="nil"/>
            </w:tcBorders>
            <w:shd w:val="clear" w:color="auto" w:fill="auto"/>
            <w:noWrap/>
            <w:vAlign w:val="bottom"/>
            <w:hideMark/>
            <w:tcPrChange w:id="104" w:author="Microsoft hesabı" w:date="2022-02-22T12:08:00Z">
              <w:tcPr>
                <w:tcW w:w="1134" w:type="dxa"/>
                <w:tcBorders>
                  <w:top w:val="nil"/>
                  <w:left w:val="nil"/>
                  <w:bottom w:val="single" w:sz="8" w:space="0" w:color="auto"/>
                  <w:right w:val="nil"/>
                </w:tcBorders>
                <w:shd w:val="clear" w:color="auto" w:fill="auto"/>
                <w:noWrap/>
                <w:vAlign w:val="bottom"/>
                <w:hideMark/>
              </w:tcPr>
            </w:tcPrChange>
          </w:tcPr>
          <w:p w14:paraId="6F6AD40C" w14:textId="42EC27D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105" w:author="Microsoft hesabı" w:date="2022-02-22T12:08:00Z">
              <w:r w:rsidR="003E1C71" w:rsidRPr="003E1C71">
                <w:rPr>
                  <w:rFonts w:eastAsia="Times New Roman" w:cstheme="minorHAnsi"/>
                  <w:color w:val="000000"/>
                  <w:sz w:val="16"/>
                  <w:szCs w:val="16"/>
                  <w:lang w:val="en-GB" w:eastAsia="en-GB"/>
                </w:rPr>
                <w:t>erasmus@gumushane.edu.tr</w:t>
              </w:r>
            </w:ins>
          </w:p>
        </w:tc>
        <w:tc>
          <w:tcPr>
            <w:tcW w:w="1101" w:type="dxa"/>
            <w:tcBorders>
              <w:top w:val="nil"/>
              <w:left w:val="single" w:sz="8" w:space="0" w:color="auto"/>
              <w:bottom w:val="single" w:sz="8" w:space="0" w:color="auto"/>
              <w:right w:val="nil"/>
            </w:tcBorders>
            <w:shd w:val="clear" w:color="auto" w:fill="auto"/>
            <w:noWrap/>
            <w:vAlign w:val="bottom"/>
            <w:hideMark/>
            <w:tcPrChange w:id="106" w:author="Microsoft hesabı" w:date="2022-02-22T12:08:00Z">
              <w:tcPr>
                <w:tcW w:w="1701" w:type="dxa"/>
                <w:tcBorders>
                  <w:top w:val="nil"/>
                  <w:left w:val="single" w:sz="8" w:space="0" w:color="auto"/>
                  <w:bottom w:val="single" w:sz="8" w:space="0" w:color="auto"/>
                  <w:right w:val="nil"/>
                </w:tcBorders>
                <w:shd w:val="clear" w:color="auto" w:fill="auto"/>
                <w:noWrap/>
                <w:vAlign w:val="bottom"/>
                <w:hideMark/>
              </w:tcPr>
            </w:tcPrChange>
          </w:tcPr>
          <w:p w14:paraId="7055D0C9" w14:textId="71F57C5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107" w:author="Microsoft hesabı" w:date="2022-02-22T12:08:00Z">
              <w:r w:rsidR="003E1C71" w:rsidRPr="003E1C71">
                <w:rPr>
                  <w:rFonts w:eastAsia="Times New Roman" w:cstheme="minorHAnsi"/>
                  <w:color w:val="000000"/>
                  <w:sz w:val="16"/>
                  <w:szCs w:val="16"/>
                  <w:lang w:val="en-GB" w:eastAsia="en-GB"/>
                </w:rPr>
                <w:t>Institutional Coordinator</w:t>
              </w:r>
            </w:ins>
          </w:p>
        </w:tc>
        <w:tc>
          <w:tcPr>
            <w:tcW w:w="992" w:type="dxa"/>
            <w:tcBorders>
              <w:top w:val="nil"/>
              <w:left w:val="single" w:sz="8" w:space="0" w:color="auto"/>
              <w:bottom w:val="single" w:sz="8" w:space="0" w:color="auto"/>
              <w:right w:val="single" w:sz="8" w:space="0" w:color="auto"/>
            </w:tcBorders>
            <w:shd w:val="clear" w:color="auto" w:fill="auto"/>
            <w:noWrap/>
            <w:vAlign w:val="bottom"/>
            <w:hideMark/>
            <w:tcPrChange w:id="108" w:author="Microsoft hesabı" w:date="2022-02-22T12:08:00Z">
              <w:tcPr>
                <w:tcW w:w="992"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Change w:id="109" w:author="Microsoft hesabı" w:date="2022-02-22T12:08: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3E1C71">
        <w:tblPrEx>
          <w:tblW w:w="11056" w:type="dxa"/>
          <w:tblInd w:w="392" w:type="dxa"/>
          <w:tblLayout w:type="fixed"/>
          <w:tblPrExChange w:id="110" w:author="Microsoft hesabı" w:date="2022-02-22T12:08:00Z">
            <w:tblPrEx>
              <w:tblW w:w="11056" w:type="dxa"/>
              <w:tblInd w:w="392" w:type="dxa"/>
              <w:tblLayout w:type="fixed"/>
            </w:tblPrEx>
          </w:tblPrExChange>
        </w:tblPrEx>
        <w:trPr>
          <w:trHeight w:val="251"/>
          <w:trPrChange w:id="111" w:author="Microsoft hesabı" w:date="2022-02-22T12:08:00Z">
            <w:trPr>
              <w:gridAfter w:val="0"/>
              <w:trHeight w:val="251"/>
            </w:trPr>
          </w:trPrChange>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Change w:id="112" w:author="Microsoft hesabı" w:date="2022-02-22T12:08:00Z">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tcPrChange>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Change w:id="113" w:author="Microsoft hesabı" w:date="2022-02-22T12:08:00Z">
              <w:tcPr>
                <w:tcW w:w="1561" w:type="dxa"/>
                <w:tcBorders>
                  <w:top w:val="nil"/>
                  <w:left w:val="nil"/>
                  <w:bottom w:val="double" w:sz="6" w:space="0" w:color="auto"/>
                  <w:right w:val="single" w:sz="8" w:space="0" w:color="auto"/>
                </w:tcBorders>
                <w:shd w:val="clear" w:color="auto" w:fill="auto"/>
                <w:noWrap/>
                <w:vAlign w:val="bottom"/>
                <w:hideMark/>
              </w:tcPr>
            </w:tcPrChange>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34" w:type="dxa"/>
            <w:tcBorders>
              <w:top w:val="nil"/>
              <w:left w:val="nil"/>
              <w:bottom w:val="double" w:sz="6" w:space="0" w:color="auto"/>
              <w:right w:val="nil"/>
            </w:tcBorders>
            <w:shd w:val="clear" w:color="auto" w:fill="auto"/>
            <w:noWrap/>
            <w:vAlign w:val="bottom"/>
            <w:hideMark/>
            <w:tcPrChange w:id="114" w:author="Microsoft hesabı" w:date="2022-02-22T12:08:00Z">
              <w:tcPr>
                <w:tcW w:w="1134" w:type="dxa"/>
                <w:tcBorders>
                  <w:top w:val="nil"/>
                  <w:left w:val="nil"/>
                  <w:bottom w:val="double" w:sz="6" w:space="0" w:color="auto"/>
                  <w:right w:val="nil"/>
                </w:tcBorders>
                <w:shd w:val="clear" w:color="auto" w:fill="auto"/>
                <w:noWrap/>
                <w:vAlign w:val="bottom"/>
                <w:hideMark/>
              </w:tcPr>
            </w:tcPrChange>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01" w:type="dxa"/>
            <w:tcBorders>
              <w:top w:val="nil"/>
              <w:left w:val="single" w:sz="8" w:space="0" w:color="auto"/>
              <w:bottom w:val="double" w:sz="6" w:space="0" w:color="auto"/>
              <w:right w:val="nil"/>
            </w:tcBorders>
            <w:shd w:val="clear" w:color="auto" w:fill="auto"/>
            <w:noWrap/>
            <w:vAlign w:val="bottom"/>
            <w:hideMark/>
            <w:tcPrChange w:id="115" w:author="Microsoft hesabı" w:date="2022-02-22T12:08:00Z">
              <w:tcPr>
                <w:tcW w:w="1701" w:type="dxa"/>
                <w:tcBorders>
                  <w:top w:val="nil"/>
                  <w:left w:val="single" w:sz="8" w:space="0" w:color="auto"/>
                  <w:bottom w:val="double" w:sz="6" w:space="0" w:color="auto"/>
                  <w:right w:val="nil"/>
                </w:tcBorders>
                <w:shd w:val="clear" w:color="auto" w:fill="auto"/>
                <w:noWrap/>
                <w:vAlign w:val="bottom"/>
                <w:hideMark/>
              </w:tcPr>
            </w:tcPrChange>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Change w:id="116" w:author="Microsoft hesabı" w:date="2022-02-22T12:08:00Z">
              <w:tcPr>
                <w:tcW w:w="992" w:type="dxa"/>
                <w:tcBorders>
                  <w:top w:val="nil"/>
                  <w:left w:val="single" w:sz="8" w:space="0" w:color="auto"/>
                  <w:bottom w:val="double" w:sz="6" w:space="0" w:color="auto"/>
                  <w:right w:val="single" w:sz="8" w:space="0" w:color="auto"/>
                </w:tcBorders>
                <w:shd w:val="clear" w:color="auto" w:fill="auto"/>
                <w:noWrap/>
                <w:vAlign w:val="bottom"/>
                <w:hideMark/>
              </w:tcPr>
            </w:tcPrChange>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Change w:id="117" w:author="Microsoft hesabı" w:date="2022-02-22T12:08:00Z">
              <w:tcPr>
                <w:tcW w:w="2268" w:type="dxa"/>
                <w:tcBorders>
                  <w:top w:val="single" w:sz="8" w:space="0" w:color="auto"/>
                  <w:left w:val="nil"/>
                  <w:bottom w:val="double" w:sz="6" w:space="0" w:color="auto"/>
                  <w:right w:val="double" w:sz="6" w:space="0" w:color="000000"/>
                </w:tcBorders>
                <w:shd w:val="clear" w:color="auto" w:fill="auto"/>
                <w:vAlign w:val="bottom"/>
                <w:hideMark/>
              </w:tcPr>
            </w:tcPrChange>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8E0C" w14:textId="77777777" w:rsidR="00245947" w:rsidRDefault="00245947" w:rsidP="00261299">
      <w:pPr>
        <w:spacing w:after="0" w:line="240" w:lineRule="auto"/>
      </w:pPr>
      <w:r>
        <w:separator/>
      </w:r>
    </w:p>
  </w:endnote>
  <w:endnote w:type="continuationSeparator" w:id="0">
    <w:p w14:paraId="4B305701" w14:textId="77777777" w:rsidR="00245947" w:rsidRDefault="00245947" w:rsidP="00261299">
      <w:pPr>
        <w:spacing w:after="0" w:line="240" w:lineRule="auto"/>
      </w:pPr>
      <w:r>
        <w:continuationSeparator/>
      </w:r>
    </w:p>
  </w:endnote>
  <w:endnote w:type="continuationNotice" w:id="1">
    <w:p w14:paraId="7F9DE451" w14:textId="77777777" w:rsidR="00245947" w:rsidRDefault="00245947">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72688E">
          <w:rPr>
            <w:noProof/>
          </w:rPr>
          <w:t>3</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E06D" w14:textId="77777777" w:rsidR="00245947" w:rsidRDefault="00245947" w:rsidP="00261299">
      <w:pPr>
        <w:spacing w:after="0" w:line="240" w:lineRule="auto"/>
      </w:pPr>
      <w:r>
        <w:separator/>
      </w:r>
    </w:p>
  </w:footnote>
  <w:footnote w:type="continuationSeparator" w:id="0">
    <w:p w14:paraId="4834A42D" w14:textId="77777777" w:rsidR="00245947" w:rsidRDefault="00245947" w:rsidP="00261299">
      <w:pPr>
        <w:spacing w:after="0" w:line="240" w:lineRule="auto"/>
      </w:pPr>
      <w:r>
        <w:continuationSeparator/>
      </w:r>
    </w:p>
  </w:footnote>
  <w:footnote w:type="continuationNotice" w:id="1">
    <w:p w14:paraId="463EC72F" w14:textId="77777777" w:rsidR="00245947" w:rsidRDefault="00245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3C139A03" w:rsidR="00EF3842" w:rsidRDefault="003D0D75">
    <w:pPr>
      <w:pStyle w:val="stBilgi"/>
    </w:pPr>
    <w:r>
      <w:rPr>
        <w:noProof/>
        <w:lang w:val="en-US"/>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51095D6E" w:rsidR="00EF3842" w:rsidRDefault="003D0D75">
    <w:pPr>
      <w:pStyle w:val="stBilgi"/>
    </w:pPr>
    <w:r>
      <w:rPr>
        <w:noProof/>
        <w:lang w:val="en-US"/>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3768820">
    <w:abstractNumId w:val="1"/>
  </w:num>
  <w:num w:numId="2" w16cid:durableId="912350579">
    <w:abstractNumId w:val="7"/>
  </w:num>
  <w:num w:numId="3" w16cid:durableId="990643173">
    <w:abstractNumId w:val="9"/>
  </w:num>
  <w:num w:numId="4" w16cid:durableId="59909862">
    <w:abstractNumId w:val="3"/>
  </w:num>
  <w:num w:numId="5" w16cid:durableId="978850357">
    <w:abstractNumId w:val="8"/>
  </w:num>
  <w:num w:numId="6" w16cid:durableId="359094321">
    <w:abstractNumId w:val="14"/>
  </w:num>
  <w:num w:numId="7" w16cid:durableId="906232895">
    <w:abstractNumId w:val="15"/>
  </w:num>
  <w:num w:numId="8" w16cid:durableId="364210432">
    <w:abstractNumId w:val="5"/>
  </w:num>
  <w:num w:numId="9" w16cid:durableId="1158107552">
    <w:abstractNumId w:val="13"/>
  </w:num>
  <w:num w:numId="10" w16cid:durableId="928124442">
    <w:abstractNumId w:val="12"/>
  </w:num>
  <w:num w:numId="11" w16cid:durableId="432632747">
    <w:abstractNumId w:val="10"/>
  </w:num>
  <w:num w:numId="12" w16cid:durableId="883905550">
    <w:abstractNumId w:val="11"/>
  </w:num>
  <w:num w:numId="13" w16cid:durableId="1255018471">
    <w:abstractNumId w:val="2"/>
  </w:num>
  <w:num w:numId="14" w16cid:durableId="595291438">
    <w:abstractNumId w:val="6"/>
  </w:num>
  <w:num w:numId="15" w16cid:durableId="1584414509">
    <w:abstractNumId w:val="0"/>
  </w:num>
  <w:num w:numId="16" w16cid:durableId="1508326617">
    <w:abstractNumId w:val="4"/>
  </w:num>
  <w:num w:numId="17" w16cid:durableId="2115903479">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hesabı">
    <w15:presenceInfo w15:providerId="Windows Live" w15:userId="851b2ef9ae34d1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5947"/>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3886"/>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1C71"/>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88E"/>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1FC0"/>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CBB"/>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1" ma:contentTypeDescription="Yeni belge oluşturun." ma:contentTypeScope="" ma:versionID="811308676f5347ea9cce4b9a6577190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2d27c873db9ce9ca8776927b795503f"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3D202-A0B5-43AC-AFB4-18E09E9A37A3}">
  <ds:schemaRefs>
    <ds:schemaRef ds:uri="http://schemas.openxmlformats.org/officeDocument/2006/bibliography"/>
  </ds:schemaRefs>
</ds:datastoreItem>
</file>

<file path=customXml/itemProps2.xml><?xml version="1.0" encoding="utf-8"?>
<ds:datastoreItem xmlns:ds="http://schemas.openxmlformats.org/officeDocument/2006/customXml" ds:itemID="{5926EE71-AB86-4D2B-AB45-4D81E2A3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1096</Words>
  <Characters>6249</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Ayşe Güneş</cp:lastModifiedBy>
  <cp:revision>2</cp:revision>
  <cp:lastPrinted>2015-04-10T09:51:00Z</cp:lastPrinted>
  <dcterms:created xsi:type="dcterms:W3CDTF">2022-10-25T12:04:00Z</dcterms:created>
  <dcterms:modified xsi:type="dcterms:W3CDTF">2022-10-25T12:04:00Z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